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p14 w16se w16cid w16 w16cex w16sdtdh">
  <w:body>
    <w:p xmlns:wp14="http://schemas.microsoft.com/office/word/2010/wordml" w:rsidP="7283CB7C" wp14:paraId="6737E1D5" wp14:textId="6009AA8E">
      <w:pPr>
        <w:pStyle w:val="Heading1"/>
        <w:spacing w:before="0" w:beforeAutospacing="off" w:after="270" w:afterAutospacing="off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48"/>
          <w:szCs w:val="48"/>
          <w:lang w:val="fr-FR"/>
        </w:rPr>
      </w:pPr>
      <w:r w:rsidRPr="7283CB7C" w:rsidR="5A363F6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48"/>
          <w:szCs w:val="48"/>
          <w:lang w:val="fr-FR"/>
        </w:rPr>
        <w:t xml:space="preserve">   </w:t>
      </w:r>
      <w:r w:rsidR="5A363F65">
        <w:drawing>
          <wp:inline xmlns:wp14="http://schemas.microsoft.com/office/word/2010/wordprocessingDrawing" wp14:editId="7F1AC39C" wp14:anchorId="19898A98">
            <wp:extent cx="575713" cy="504826"/>
            <wp:effectExtent l="0" t="0" r="0" b="0"/>
            <wp:docPr id="12408861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633983c7d4e45f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5713" cy="5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283CB7C" w:rsidR="5A363F6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48"/>
          <w:szCs w:val="48"/>
          <w:lang w:val="fr-FR"/>
        </w:rPr>
        <w:t xml:space="preserve"> </w:t>
      </w:r>
      <w:r w:rsidRPr="7283CB7C" w:rsidR="029AB6F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48"/>
          <w:szCs w:val="48"/>
          <w:lang w:val="fr-FR"/>
        </w:rPr>
        <w:t xml:space="preserve"> </w:t>
      </w:r>
      <w:r w:rsidRPr="7283CB7C" w:rsidR="26AA9FB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48"/>
          <w:szCs w:val="48"/>
          <w:lang w:val="fr-FR"/>
        </w:rPr>
        <w:t>Formulaire d’</w:t>
      </w:r>
      <w:r w:rsidRPr="7283CB7C" w:rsidR="4560B9C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48"/>
          <w:szCs w:val="48"/>
          <w:lang w:val="fr-FR"/>
        </w:rPr>
        <w:t>i</w:t>
      </w:r>
      <w:r w:rsidRPr="7283CB7C" w:rsidR="26AA9FB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48"/>
          <w:szCs w:val="48"/>
          <w:lang w:val="fr-FR"/>
        </w:rPr>
        <w:t xml:space="preserve">nscription </w:t>
      </w:r>
      <w:r w:rsidRPr="7283CB7C" w:rsidR="26AA9FB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36"/>
          <w:szCs w:val="36"/>
          <w:lang w:val="fr-FR"/>
        </w:rPr>
        <w:t>202</w:t>
      </w:r>
      <w:r w:rsidRPr="7283CB7C" w:rsidR="05DD15A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36"/>
          <w:szCs w:val="36"/>
          <w:lang w:val="fr-FR"/>
        </w:rPr>
        <w:t>5</w:t>
      </w:r>
      <w:r w:rsidRPr="7283CB7C" w:rsidR="26AA9FB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36"/>
          <w:szCs w:val="36"/>
          <w:lang w:val="fr-FR"/>
        </w:rPr>
        <w:t>/202</w:t>
      </w:r>
      <w:r w:rsidRPr="7283CB7C" w:rsidR="57193B1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36"/>
          <w:szCs w:val="36"/>
          <w:lang w:val="fr-FR"/>
        </w:rPr>
        <w:t>6</w:t>
      </w:r>
    </w:p>
    <w:p w:rsidR="1E26C712" w:rsidP="1E26C712" w:rsidRDefault="1E26C712" w14:paraId="470C6D62" w14:textId="7D2DAD50">
      <w:pPr>
        <w:pStyle w:val="Normal"/>
        <w:rPr>
          <w:noProof w:val="0"/>
          <w:lang w:val="fr-FR"/>
        </w:rPr>
      </w:pPr>
    </w:p>
    <w:p xmlns:wp14="http://schemas.microsoft.com/office/word/2010/wordml" w:rsidP="7283CB7C" wp14:paraId="409A4BF3" wp14:textId="2020AC88">
      <w:pPr>
        <w:shd w:val="clear" w:color="auto" w:fill="F4F4F4"/>
        <w:spacing w:before="0" w:beforeAutospacing="off" w:after="225" w:afterAutospacing="off"/>
        <w:ind w:left="-112" w:right="-112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7283CB7C" w:rsidR="49B3CFE4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Depuis </w:t>
      </w:r>
      <w:r w:rsidRPr="7283CB7C" w:rsidR="6EB7FB8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4</w:t>
      </w:r>
      <w:r w:rsidRPr="7283CB7C" w:rsidR="49B3CFE4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saisons</w:t>
      </w:r>
      <w:r w:rsidRPr="7283CB7C" w:rsidR="6A07765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, la demande de licence </w:t>
      </w:r>
      <w:r w:rsidRPr="7283CB7C" w:rsidR="5B468AA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FFBB est</w:t>
      </w:r>
      <w:r w:rsidRPr="7283CB7C" w:rsidR="6A07765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dématérialisée pour tous, il est donc important que vous suiviez les étapes suivantes dans l'ordre :</w:t>
      </w:r>
    </w:p>
    <w:p xmlns:wp14="http://schemas.microsoft.com/office/word/2010/wordml" w:rsidP="411ECE1B" wp14:paraId="27016CA8" wp14:textId="2F607EEE">
      <w:pPr>
        <w:pStyle w:val="Normal"/>
        <w:shd w:val="clear" w:color="auto" w:fill="F4F4F4"/>
        <w:spacing w:before="0" w:beforeAutospacing="off" w:after="225" w:afterAutospacing="off"/>
        <w:ind w:left="-112" w:right="-112"/>
      </w:pPr>
      <w:r w:rsidRPr="1522BA89" w:rsidR="6A07765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1) Remplir cette fiche d'inscription club, un mail avec un lien va vous être envoyé de l'adresse </w:t>
      </w:r>
      <w:r w:rsidRPr="1522BA89" w:rsidR="6A07765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SUD0405</w:t>
      </w:r>
      <w:r w:rsidRPr="1522BA89" w:rsidR="10A8A02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215</w:t>
      </w:r>
      <w:r w:rsidRPr="1522BA89" w:rsidR="6A07765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@ffbb.com</w:t>
      </w:r>
      <w:r w:rsidRPr="1522BA89" w:rsidR="6A07765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(à vérifier </w:t>
      </w:r>
      <w:r w:rsidRPr="1522BA89" w:rsidR="4FB8410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éventuellement </w:t>
      </w:r>
      <w:r w:rsidRPr="1522BA89" w:rsidR="6A07765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dans les spams)</w:t>
      </w:r>
    </w:p>
    <w:p w:rsidR="6A077650" w:rsidP="08388E51" w:rsidRDefault="6A077650" w14:paraId="6C65483C" w14:textId="79BDA7D7">
      <w:pPr>
        <w:pStyle w:val="Normal"/>
        <w:shd w:val="clear" w:color="auto" w:fill="F4F4F4"/>
        <w:spacing w:before="0" w:beforeAutospacing="off" w:after="225" w:afterAutospacing="off"/>
        <w:ind w:left="-112" w:right="-112"/>
      </w:pPr>
      <w:r w:rsidRPr="1522BA89" w:rsidR="6A07765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2) Dès réception du lien par mail, faire la demande de licence en ligne.  </w:t>
      </w:r>
      <w:r w:rsidRPr="1522BA89" w:rsidR="1975CAC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                    </w:t>
      </w:r>
      <w:r w:rsidRPr="1522BA89" w:rsidR="63CF612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B</w:t>
      </w:r>
      <w:r w:rsidRPr="1522BA89" w:rsidR="6A07765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ien</w:t>
      </w:r>
      <w:r w:rsidRPr="1522BA89" w:rsidR="04782D9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cocher</w:t>
      </w:r>
      <w:r w:rsidRPr="1522BA89" w:rsidR="6A07765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</w:t>
      </w:r>
      <w:r w:rsidRPr="1522BA89" w:rsidR="522DE7B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: c</w:t>
      </w:r>
      <w:r w:rsidRPr="1522BA89" w:rsidR="6A07765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ompétition</w:t>
      </w:r>
      <w:r w:rsidRPr="1522BA89" w:rsidR="2BCB1BA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</w:t>
      </w:r>
      <w:r w:rsidRPr="1522BA89" w:rsidR="014864C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5x5, 3x3, </w:t>
      </w:r>
      <w:r w:rsidRPr="1522BA89" w:rsidR="0EEBD614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Loisir</w:t>
      </w:r>
      <w:r w:rsidRPr="1522BA89" w:rsidR="230D8D34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(adulte)</w:t>
      </w:r>
      <w:r w:rsidRPr="1522BA89" w:rsidR="0EEBD614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...</w:t>
      </w:r>
      <w:r w:rsidRPr="1522BA89" w:rsidR="014864C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</w:t>
      </w:r>
      <w:r w:rsidRPr="1522BA89" w:rsidR="059EEFA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Ainsi</w:t>
      </w:r>
      <w:r w:rsidRPr="1522BA89" w:rsidR="2BCB1BA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que le choix de l’assurance</w:t>
      </w:r>
      <w:r w:rsidRPr="1522BA89" w:rsidR="6A07765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. </w:t>
      </w:r>
    </w:p>
    <w:p w:rsidR="6A077650" w:rsidP="08388E51" w:rsidRDefault="6A077650" w14:paraId="64F55D01" w14:textId="6C9526C9">
      <w:pPr>
        <w:pStyle w:val="Normal"/>
        <w:shd w:val="clear" w:color="auto" w:fill="F4F4F4"/>
        <w:spacing w:before="0" w:beforeAutospacing="off" w:after="225" w:afterAutospacing="off"/>
        <w:ind w:left="-112" w:right="-112"/>
      </w:pPr>
      <w:r w:rsidRPr="1522BA89" w:rsidR="6A07765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Déposer</w:t>
      </w:r>
      <w:r w:rsidRPr="1522BA89" w:rsidR="6A162FB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(télécharger)</w:t>
      </w:r>
      <w:r w:rsidRPr="1522BA89" w:rsidR="6A07765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les documents demandés</w:t>
      </w:r>
      <w:r w:rsidRPr="1522BA89" w:rsidR="4911002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(photo </w:t>
      </w:r>
      <w:r w:rsidRPr="1522BA89" w:rsidR="4911002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identité) </w:t>
      </w:r>
      <w:r w:rsidRPr="1522BA89" w:rsidR="6A07765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et</w:t>
      </w:r>
      <w:r w:rsidRPr="1522BA89" w:rsidR="6A07765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procéder au paiement en ligne par CB </w:t>
      </w:r>
      <w:r w:rsidRPr="1522BA89" w:rsidR="40C8A8E8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si vous le souhaitez.</w:t>
      </w:r>
    </w:p>
    <w:p w:rsidR="18036DF3" w:rsidP="08388E51" w:rsidRDefault="18036DF3" w14:paraId="13466001" w14:textId="13F92BA8">
      <w:pPr>
        <w:pStyle w:val="Normal"/>
        <w:shd w:val="clear" w:color="auto" w:fill="F4F4F4"/>
        <w:spacing w:before="0" w:beforeAutospacing="off" w:after="225" w:afterAutospacing="off"/>
        <w:ind w:left="-112" w:right="-112"/>
      </w:pPr>
      <w:r w:rsidRPr="1522BA89" w:rsidR="7204671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Ce</w:t>
      </w:r>
      <w:r w:rsidRPr="1522BA89" w:rsidR="18036DF3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dossier d’inscription pourra être remis </w:t>
      </w:r>
      <w:r w:rsidRPr="1522BA89" w:rsidR="0CABF46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en </w:t>
      </w:r>
      <w:r w:rsidRPr="1522BA89" w:rsidR="18036DF3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support papier à la rentrée </w:t>
      </w:r>
      <w:r w:rsidRPr="1522BA89" w:rsidR="7CB9E51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mais souhaitant privilégier le non-gaspi papier, celui-ci est dématérialisé</w:t>
      </w:r>
      <w:r w:rsidRPr="1522BA89" w:rsidR="728DE03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ci-dessous. </w:t>
      </w:r>
    </w:p>
    <w:p w:rsidR="728DE03A" w:rsidP="1522BA89" w:rsidRDefault="728DE03A" w14:paraId="26D95D30" w14:textId="0BD62A22">
      <w:pPr>
        <w:pStyle w:val="Normal"/>
        <w:suppressLineNumbers w:val="0"/>
        <w:shd w:val="clear" w:color="auto" w:fill="F4F4F4"/>
        <w:bidi w:val="0"/>
        <w:spacing w:before="0" w:beforeAutospacing="off" w:after="225" w:afterAutospacing="off" w:line="279" w:lineRule="auto"/>
        <w:ind w:left="-112" w:right="-112"/>
        <w:jc w:val="center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1522BA89" w:rsidR="728DE03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Vous n’avez qu’à remplir les cases </w:t>
      </w:r>
      <w:r w:rsidRPr="1522BA89" w:rsidR="6F1D0C2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vierges </w:t>
      </w:r>
      <w:r w:rsidRPr="1522BA89" w:rsidR="728DE03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colorées.</w:t>
      </w:r>
    </w:p>
    <w:p w:rsidR="6E961A3E" w:rsidP="7283CB7C" w:rsidRDefault="6E961A3E" w14:paraId="489C358D" w14:textId="4E3F288A">
      <w:pPr>
        <w:pStyle w:val="Normal"/>
        <w:suppressLineNumbers w:val="0"/>
        <w:shd w:val="clear" w:color="auto" w:fill="F4F4F4"/>
        <w:bidi w:val="0"/>
        <w:spacing w:before="0" w:beforeAutospacing="off" w:after="225" w:afterAutospacing="off" w:line="279" w:lineRule="auto"/>
        <w:ind w:left="-112" w:right="-112"/>
        <w:jc w:val="center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40"/>
          <w:szCs w:val="40"/>
          <w:lang w:val="fr-FR"/>
        </w:rPr>
      </w:pPr>
      <w:r w:rsidRPr="1522BA89" w:rsidR="6E961A3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40"/>
          <w:szCs w:val="40"/>
          <w:lang w:val="fr-FR"/>
        </w:rPr>
        <w:t>Cotisations 202</w:t>
      </w:r>
      <w:r w:rsidRPr="1522BA89" w:rsidR="6E8036B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40"/>
          <w:szCs w:val="40"/>
          <w:lang w:val="fr-FR"/>
        </w:rPr>
        <w:t>5</w:t>
      </w:r>
      <w:r w:rsidRPr="1522BA89" w:rsidR="6E961A3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40"/>
          <w:szCs w:val="40"/>
          <w:lang w:val="fr-FR"/>
        </w:rPr>
        <w:t>-202</w:t>
      </w:r>
      <w:r w:rsidRPr="1522BA89" w:rsidR="38A8B27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40"/>
          <w:szCs w:val="40"/>
          <w:lang w:val="fr-FR"/>
        </w:rPr>
        <w:t>6</w:t>
      </w:r>
    </w:p>
    <w:p w:rsidR="6E961A3E" w:rsidP="1522BA89" w:rsidRDefault="6E961A3E" w14:paraId="7275B05F" w14:textId="1E231A27">
      <w:pPr>
        <w:pStyle w:val="Normal"/>
        <w:suppressLineNumbers w:val="0"/>
        <w:shd w:val="clear" w:color="auto" w:fill="F4F4F4"/>
        <w:bidi w:val="0"/>
        <w:spacing w:before="0" w:beforeAutospacing="off" w:after="225" w:afterAutospacing="off" w:line="279" w:lineRule="auto"/>
        <w:ind w:left="-112" w:right="-112"/>
        <w:jc w:val="center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1522BA89" w:rsidR="6E961A3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De </w:t>
      </w:r>
      <w:r w:rsidRPr="1522BA89" w:rsidR="79698C0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5/</w:t>
      </w:r>
      <w:r w:rsidRPr="1522BA89" w:rsidR="6E961A3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6 ans à 1</w:t>
      </w:r>
      <w:r w:rsidRPr="1522BA89" w:rsidR="5D19E3CB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1</w:t>
      </w:r>
      <w:r w:rsidRPr="1522BA89" w:rsidR="6E961A3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ans inclus : (20</w:t>
      </w:r>
      <w:r w:rsidRPr="1522BA89" w:rsidR="56F7C72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20</w:t>
      </w:r>
      <w:r w:rsidRPr="1522BA89" w:rsidR="6E961A3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à 201</w:t>
      </w:r>
      <w:r w:rsidRPr="1522BA89" w:rsidR="37228294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5</w:t>
      </w:r>
      <w:r w:rsidRPr="1522BA89" w:rsidR="6E961A3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)</w:t>
      </w:r>
      <w:r w:rsidRPr="1522BA89" w:rsidR="651D8255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   180€</w:t>
      </w:r>
    </w:p>
    <w:p w:rsidR="651D8255" w:rsidP="1522BA89" w:rsidRDefault="651D8255" w14:paraId="615B416D" w14:textId="530D0EA2">
      <w:pPr>
        <w:pStyle w:val="Normal"/>
        <w:suppressLineNumbers w:val="0"/>
        <w:shd w:val="clear" w:color="auto" w:fill="F4F4F4"/>
        <w:bidi w:val="0"/>
        <w:spacing w:before="0" w:beforeAutospacing="off" w:after="225" w:afterAutospacing="off" w:line="279" w:lineRule="auto"/>
        <w:ind w:left="-112" w:right="-112"/>
        <w:jc w:val="center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1522BA89" w:rsidR="651D8255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De 1</w:t>
      </w:r>
      <w:r w:rsidRPr="1522BA89" w:rsidR="7818D46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2</w:t>
      </w:r>
      <w:r w:rsidRPr="1522BA89" w:rsidR="651D8255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ans à </w:t>
      </w:r>
      <w:r w:rsidRPr="1522BA89" w:rsidR="14835C15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1</w:t>
      </w:r>
      <w:r w:rsidRPr="1522BA89" w:rsidR="0A44AE75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8</w:t>
      </w:r>
      <w:r w:rsidRPr="1522BA89" w:rsidR="14835C15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ans</w:t>
      </w:r>
      <w:r w:rsidRPr="1522BA89" w:rsidR="0C1B2CE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: (201</w:t>
      </w:r>
      <w:r w:rsidRPr="1522BA89" w:rsidR="0E8F936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4</w:t>
      </w:r>
      <w:r w:rsidRPr="1522BA89" w:rsidR="0C1B2CE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à </w:t>
      </w:r>
      <w:ins w:author="BATIE BASKET CLUB" w:date="2024-07-12T11:53:55.651Z" w:id="980358061">
        <w:r w:rsidRPr="1522BA89" w:rsidR="4C046C7B">
          <w:rPr>
            <w:rFonts w:ascii="Lato" w:hAnsi="Lato" w:eastAsia="Lato" w:cs="Lato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fr-FR"/>
          </w:rPr>
          <w:t>200</w:t>
        </w:r>
      </w:ins>
      <w:r w:rsidRPr="1522BA89" w:rsidR="279890D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7</w:t>
      </w:r>
      <w:r w:rsidRPr="1522BA89" w:rsidR="0C1B2CE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)    200€ </w:t>
      </w:r>
    </w:p>
    <w:p w:rsidR="5644CA83" w:rsidP="7283CB7C" w:rsidRDefault="5644CA83" w14:paraId="3B337DF9" w14:textId="1A56BF05">
      <w:pPr>
        <w:pStyle w:val="Normal"/>
        <w:suppressLineNumbers w:val="0"/>
        <w:shd w:val="clear" w:color="auto" w:fill="F4F4F4"/>
        <w:bidi w:val="0"/>
        <w:spacing w:before="0" w:beforeAutospacing="off" w:after="225" w:afterAutospacing="off" w:line="279" w:lineRule="auto"/>
        <w:ind w:left="-112" w:right="-112"/>
        <w:jc w:val="center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1522BA89" w:rsidR="5644CA83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De 1</w:t>
      </w:r>
      <w:r w:rsidRPr="1522BA89" w:rsidR="0130F71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9</w:t>
      </w:r>
      <w:r w:rsidRPr="1522BA89" w:rsidR="5644CA83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ans à sénior (compétition) </w:t>
      </w:r>
      <w:r w:rsidRPr="1522BA89" w:rsidR="572DE79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(200</w:t>
      </w:r>
      <w:r w:rsidRPr="1522BA89" w:rsidR="52F98824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6</w:t>
      </w:r>
      <w:r w:rsidRPr="1522BA89" w:rsidR="572DE79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et avant) </w:t>
      </w:r>
      <w:r w:rsidRPr="1522BA89" w:rsidR="5644CA83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:     200€</w:t>
      </w:r>
    </w:p>
    <w:p xmlns:wp14="http://schemas.microsoft.com/office/word/2010/wordml" w:rsidP="66EFAD2A" wp14:paraId="62AF0F7E" wp14:textId="178AD28D">
      <w:pPr>
        <w:pStyle w:val="Normal"/>
        <w:suppressLineNumbers w:val="0"/>
        <w:shd w:val="clear" w:color="auto" w:fill="F4F4F4"/>
        <w:spacing w:before="0" w:beforeAutospacing="off" w:after="225" w:afterAutospacing="off" w:line="279" w:lineRule="auto"/>
        <w:ind w:left="-112" w:right="-112"/>
        <w:jc w:val="center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1522BA89" w:rsidR="5644CA83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Loisir adulte (hors compétition) :     130</w:t>
      </w:r>
      <w:r w:rsidRPr="1522BA89" w:rsidR="7A27D34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€ </w:t>
      </w:r>
    </w:p>
    <w:p xmlns:wp14="http://schemas.microsoft.com/office/word/2010/wordml" w:rsidP="027BFB5B" wp14:paraId="7449EBC1" wp14:textId="61EEAB41">
      <w:pPr>
        <w:pStyle w:val="ListParagraph"/>
        <w:suppressLineNumbers w:val="0"/>
        <w:shd w:val="clear" w:color="auto" w:fill="F4F4F4"/>
        <w:bidi w:val="0"/>
        <w:spacing w:before="0" w:beforeAutospacing="off" w:after="225" w:afterAutospacing="off" w:line="279" w:lineRule="auto"/>
        <w:ind w:left="720" w:right="-112"/>
        <w:jc w:val="left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027BFB5B" w:rsidR="244735B4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R</w:t>
      </w:r>
      <w:r w:rsidRPr="027BFB5B" w:rsidR="69F845D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èglement par CB </w:t>
      </w:r>
      <w:r w:rsidRPr="027BFB5B" w:rsidR="546D8FA8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en ligne </w:t>
      </w:r>
      <w:r w:rsidRPr="027BFB5B" w:rsidR="71982E1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si en totalité </w:t>
      </w:r>
      <w:r w:rsidRPr="027BFB5B" w:rsidR="69F845D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: </w:t>
      </w:r>
      <w:r w:rsidRPr="027BFB5B" w:rsidR="69F845D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</w:t>
      </w:r>
      <w:r w:rsidRPr="027BFB5B" w:rsidR="0E4A503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</w:t>
      </w:r>
      <w:r w:rsidRPr="027BFB5B" w:rsidR="54A14F94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OUI    NON</w:t>
      </w:r>
    </w:p>
    <w:p xmlns:wp14="http://schemas.microsoft.com/office/word/2010/wordml" w:rsidP="7283CB7C" wp14:paraId="0AD25E03" wp14:textId="62422330">
      <w:pPr>
        <w:pStyle w:val="Normal"/>
        <w:suppressLineNumbers w:val="0"/>
        <w:shd w:val="clear" w:color="auto" w:fill="F4F4F4"/>
        <w:bidi w:val="0"/>
        <w:spacing w:before="0" w:beforeAutospacing="off" w:after="225" w:afterAutospacing="off" w:line="279" w:lineRule="auto"/>
        <w:ind w:right="-112"/>
        <w:jc w:val="left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1522BA89" w:rsidR="1D5A87A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          </w:t>
      </w:r>
      <w:r w:rsidRPr="1522BA89" w:rsidR="4C2CE6D8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Si</w:t>
      </w:r>
      <w:r w:rsidRPr="1522BA89" w:rsidR="69F845D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par chèque : </w:t>
      </w:r>
      <w:r w:rsidRPr="1522BA89" w:rsidR="5F83050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</w:t>
      </w:r>
    </w:p>
    <w:p xmlns:wp14="http://schemas.microsoft.com/office/word/2010/wordml" w:rsidP="66EFAD2A" wp14:paraId="62B2DB13" wp14:textId="4BC4CFAD">
      <w:pPr>
        <w:shd w:val="clear" w:color="auto" w:fill="F4F4F4"/>
        <w:spacing w:before="0" w:beforeAutospacing="off" w:after="225" w:afterAutospacing="off"/>
        <w:ind w:left="-112" w:right="-112"/>
        <w:jc w:val="left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66EFAD2A" w:rsidR="3F2187A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L</w:t>
      </w:r>
      <w:r w:rsidRPr="66EFAD2A" w:rsidR="69F845D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es chèques sont à mettre à l'ordre de </w:t>
      </w:r>
      <w:r w:rsidRPr="66EFAD2A" w:rsidR="1D1FD433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BATIE BASKET CLUB</w:t>
      </w:r>
      <w:r w:rsidRPr="66EFAD2A" w:rsidR="6C13EEC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et à nous remettre en main propre</w:t>
      </w:r>
      <w:ins w:author="BATIE BASKET CLUB" w:date="2024-07-12T11:49:03.962Z" w:id="1740568339">
        <w:r w:rsidRPr="66EFAD2A" w:rsidR="7F1B6AF5">
          <w:rPr>
            <w:rFonts w:ascii="Lato" w:hAnsi="Lato" w:eastAsia="Lato" w:cs="Lato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fr-FR"/>
          </w:rPr>
          <w:t xml:space="preserve"> en septembre</w:t>
        </w:r>
      </w:ins>
      <w:r w:rsidRPr="66EFAD2A" w:rsidR="6C13EEC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.</w:t>
      </w:r>
      <w:r w:rsidRPr="66EFAD2A" w:rsidR="69F845D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Possibilité de payer en plusieurs fois (5 chèques maxi), les chèques seront encaissés le 15 du mois.</w:t>
      </w:r>
      <w:r w:rsidRPr="66EFAD2A" w:rsidR="1FEA270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(</w:t>
      </w:r>
      <w:r w:rsidRPr="66EFAD2A" w:rsidR="675044D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Indiquer</w:t>
      </w:r>
      <w:r w:rsidRPr="66EFAD2A" w:rsidR="1FEA270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au verso les mois souhaités)</w:t>
      </w:r>
    </w:p>
    <w:p w:rsidR="69F845D2" w:rsidP="66EFAD2A" w:rsidRDefault="69F845D2" w14:paraId="4ABE7ABC" w14:textId="7D9DED9F">
      <w:pPr>
        <w:pStyle w:val="Normal"/>
        <w:shd w:val="clear" w:color="auto" w:fill="F4F4F4"/>
        <w:spacing w:before="0" w:beforeAutospacing="off" w:after="225" w:afterAutospacing="off"/>
        <w:ind w:left="-112" w:right="-112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1522BA89" w:rsidR="5A210C73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            </w:t>
      </w:r>
      <w:r w:rsidRPr="1522BA89" w:rsidR="69F845D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Autres règlements </w:t>
      </w:r>
      <w:r w:rsidRPr="1522BA89" w:rsidR="5FD42CE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acceptés </w:t>
      </w:r>
      <w:r w:rsidRPr="1522BA89" w:rsidR="69F845D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: </w:t>
      </w:r>
      <w:r w:rsidRPr="1522BA89" w:rsidR="037A0AB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</w:t>
      </w:r>
    </w:p>
    <w:p w:rsidR="08388E51" w:rsidP="66EFAD2A" w:rsidRDefault="08388E51" w14:paraId="593DB998" w14:textId="20BB63D5">
      <w:pPr>
        <w:pStyle w:val="Normal"/>
        <w:shd w:val="clear" w:color="auto" w:fill="F4F4F4"/>
        <w:spacing w:before="0" w:beforeAutospacing="off" w:after="225" w:afterAutospacing="off"/>
        <w:ind w:left="-112" w:right="-112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1522BA89" w:rsidR="0352272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                        </w:t>
      </w:r>
      <w:r w:rsidRPr="1522BA89" w:rsidR="7815E5E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C</w:t>
      </w:r>
      <w:r w:rsidRPr="1522BA89" w:rsidR="69F845D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oupons sports</w:t>
      </w:r>
      <w:r w:rsidRPr="1522BA89" w:rsidR="07FACC4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            </w:t>
      </w:r>
      <w:r w:rsidRPr="1522BA89" w:rsidR="3306B364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C</w:t>
      </w:r>
      <w:r w:rsidRPr="1522BA89" w:rsidR="69F845D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hèques vacances </w:t>
      </w:r>
      <w:r w:rsidRPr="1522BA89" w:rsidR="2D4E3FF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          Coupons Up</w:t>
      </w:r>
    </w:p>
    <w:p w:rsidR="66EFAD2A" w:rsidP="66EFAD2A" w:rsidRDefault="66EFAD2A" w14:paraId="590607C3" w14:textId="614F0AD8">
      <w:pPr>
        <w:pStyle w:val="Normal"/>
        <w:shd w:val="clear" w:color="auto" w:fill="F4F4F4"/>
        <w:spacing w:before="0" w:beforeAutospacing="off" w:after="225" w:afterAutospacing="off"/>
        <w:ind w:left="-112" w:right="-112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</w:p>
    <w:p w:rsidR="3118E2D7" w:rsidP="08388E51" w:rsidRDefault="3118E2D7" w14:paraId="113CFFF3" w14:textId="1D7583F4">
      <w:pPr>
        <w:pStyle w:val="Normal"/>
        <w:shd w:val="clear" w:color="auto" w:fill="F4F4F4"/>
        <w:spacing w:before="0" w:beforeAutospacing="off" w:after="225" w:afterAutospacing="off"/>
        <w:ind w:left="-112" w:right="-112"/>
        <w:jc w:val="center"/>
      </w:pPr>
      <w:r w:rsidRPr="1522BA89" w:rsidR="3118E2D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>Réductions possibles :</w:t>
      </w:r>
      <w:r w:rsidRPr="1522BA89" w:rsidR="3118E2D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</w:t>
      </w:r>
    </w:p>
    <w:p w:rsidR="25A22148" w:rsidP="7283CB7C" w:rsidRDefault="25A22148" w14:paraId="51860E84" w14:textId="6B2D3442">
      <w:pPr>
        <w:pStyle w:val="Normal"/>
        <w:shd w:val="clear" w:color="auto" w:fill="F4F4F4"/>
        <w:spacing w:before="0" w:beforeAutospacing="off" w:after="225" w:afterAutospacing="off"/>
        <w:ind w:left="-112" w:right="-112"/>
        <w:rPr>
          <w:ins w:author="BATIE BASKET CLUB" w:date="2024-07-12T11:57:05.446Z" w16du:dateUtc="2024-07-12T11:57:05.446Z" w:id="16958758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1522BA89" w:rsidR="73BBB2B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L</w:t>
      </w:r>
      <w:r w:rsidRPr="1522BA89" w:rsidR="3118E2D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e</w:t>
      </w:r>
      <w:r w:rsidRPr="1522BA89" w:rsidR="69F845D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dispositif </w:t>
      </w:r>
      <w:r w:rsidRPr="1522BA89" w:rsidR="16DFE93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E</w:t>
      </w:r>
      <w:r w:rsidRPr="1522BA89" w:rsidR="69F845D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-</w:t>
      </w:r>
      <w:r w:rsidRPr="1522BA89" w:rsidR="0596ABC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P</w:t>
      </w:r>
      <w:r w:rsidRPr="1522BA89" w:rsidR="69F845D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ass</w:t>
      </w:r>
      <w:r w:rsidRPr="1522BA89" w:rsidR="53F8D8C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jeunes</w:t>
      </w:r>
      <w:r w:rsidRPr="1522BA89" w:rsidR="69F845D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</w:t>
      </w:r>
      <w:r w:rsidRPr="1522BA89" w:rsidR="195EEA9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à obtenir par le site de la</w:t>
      </w:r>
      <w:r w:rsidRPr="1522BA89" w:rsidR="69F845D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Région Sud</w:t>
      </w:r>
      <w:r w:rsidRPr="1522BA89" w:rsidR="1D9F08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(20€</w:t>
      </w:r>
      <w:r w:rsidRPr="1522BA89" w:rsidR="23451415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pour le sport </w:t>
      </w:r>
      <w:r w:rsidRPr="1522BA89" w:rsidR="1235BE7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est</w:t>
      </w:r>
      <w:r w:rsidRPr="1522BA89" w:rsidR="4F8074C8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</w:t>
      </w:r>
      <w:r w:rsidRPr="1522BA89" w:rsidR="3486AD0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supprimé. </w:t>
      </w:r>
      <w:r w:rsidRPr="1522BA89" w:rsidR="690F1A0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Nous sommes d</w:t>
      </w:r>
      <w:r w:rsidRPr="1522BA89" w:rsidR="3486AD0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ans l’attente de connaître les modalités de son remplacement.</w:t>
      </w:r>
    </w:p>
    <w:p w:rsidR="20092143" w:rsidP="08388E51" w:rsidRDefault="20092143" w14:paraId="73860385" w14:textId="7F510958">
      <w:pPr>
        <w:pStyle w:val="Normal"/>
        <w:shd w:val="clear" w:color="auto" w:fill="F4F4F4"/>
        <w:spacing w:before="0" w:beforeAutospacing="off" w:after="225" w:afterAutospacing="off"/>
        <w:ind w:left="-112" w:right="-112"/>
      </w:pPr>
      <w:r w:rsidRPr="1522BA89" w:rsidR="20092143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Avec</w:t>
      </w:r>
      <w:r w:rsidRPr="1522BA89" w:rsidR="75F0F9C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les </w:t>
      </w:r>
      <w:r w:rsidRPr="1522BA89" w:rsidR="694E438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7</w:t>
      </w:r>
      <w:r w:rsidRPr="1522BA89" w:rsidR="75F0F9C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0€ de </w:t>
      </w:r>
      <w:r w:rsidRPr="1522BA89" w:rsidR="75F0F9C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Pass</w:t>
      </w:r>
      <w:r w:rsidRPr="1522BA89" w:rsidR="75F0F9C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-sport (si vous avez reçu de votre CAF le document</w:t>
      </w:r>
      <w:r w:rsidRPr="1522BA89" w:rsidR="5D51E61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,</w:t>
      </w:r>
      <w:r w:rsidRPr="1522BA89" w:rsidR="5BEBFCB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fr-FR"/>
        </w:rPr>
        <w:t xml:space="preserve"> nous remettre</w:t>
      </w:r>
      <w:r w:rsidRPr="1522BA89" w:rsidR="5703BFC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fr-FR"/>
        </w:rPr>
        <w:t xml:space="preserve"> le code </w:t>
      </w:r>
      <w:r w:rsidRPr="1522BA89" w:rsidR="5703BFC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fr-FR"/>
        </w:rPr>
        <w:t>concernant</w:t>
      </w:r>
      <w:r w:rsidRPr="1522BA89" w:rsidR="5703BFC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fr-FR"/>
        </w:rPr>
        <w:t xml:space="preserve"> votre enfant</w:t>
      </w:r>
      <w:r w:rsidRPr="1522BA89" w:rsidR="5BEBFCB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fr-FR"/>
        </w:rPr>
        <w:t>.</w:t>
      </w:r>
      <w:r w:rsidRPr="1522BA89" w:rsidR="5BEBFCB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</w:t>
      </w:r>
    </w:p>
    <w:p w:rsidR="20092143" w:rsidP="08388E51" w:rsidRDefault="20092143" w14:paraId="159CD4AA" w14:textId="31AF5B17">
      <w:pPr>
        <w:pStyle w:val="Normal"/>
        <w:shd w:val="clear" w:color="auto" w:fill="F4F4F4"/>
        <w:spacing w:before="0" w:beforeAutospacing="off" w:after="225" w:afterAutospacing="off"/>
        <w:ind w:left="-112" w:right="-112"/>
      </w:pPr>
      <w:r w:rsidRPr="1522BA89" w:rsidR="5BEBFCB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Enfin </w:t>
      </w:r>
      <w:r w:rsidRPr="1522BA89" w:rsidR="2175D92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déduire </w:t>
      </w:r>
      <w:r w:rsidRPr="1522BA89" w:rsidR="5BEBFCB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20€ </w:t>
      </w:r>
      <w:r w:rsidRPr="1522BA89" w:rsidR="5BEBFCB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>si 2eme licence de la même famille</w:t>
      </w:r>
    </w:p>
    <w:p w:rsidR="71BFB7BE" w:rsidP="08388E51" w:rsidRDefault="71BFB7BE" w14:paraId="47F4783B" w14:textId="03871E0B">
      <w:pPr>
        <w:pStyle w:val="Normal"/>
        <w:shd w:val="clear" w:color="auto" w:fill="F4F4F4"/>
        <w:spacing w:before="0" w:beforeAutospacing="off" w:after="225" w:afterAutospacing="off"/>
        <w:ind w:left="-112" w:right="-112"/>
        <w:jc w:val="center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32"/>
          <w:szCs w:val="32"/>
          <w:lang w:val="fr-FR"/>
        </w:rPr>
      </w:pPr>
      <w:r w:rsidRPr="1522BA89" w:rsidR="71BFB7B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32"/>
          <w:szCs w:val="32"/>
          <w:lang w:val="fr-FR"/>
        </w:rPr>
        <w:t>RENSEIGNEMENTS</w:t>
      </w:r>
    </w:p>
    <w:p w:rsidR="26AA9FBF" w:rsidP="1522BA89" w:rsidRDefault="26AA9FBF" w14:paraId="584A5B75" w14:textId="1AF7637F">
      <w:pPr>
        <w:pStyle w:val="Normal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1522BA89" w:rsidR="43CBCCC9">
        <w:rPr>
          <w:noProof w:val="0"/>
          <w:lang w:val="fr-FR"/>
        </w:rPr>
        <w:t xml:space="preserve">NOM </w:t>
      </w:r>
      <w:r w:rsidRPr="1522BA89" w:rsidR="43CBCCC9">
        <w:rPr>
          <w:noProof w:val="0"/>
          <w:lang w:val="fr-FR"/>
        </w:rPr>
        <w:t>:</w:t>
      </w:r>
      <w:r w:rsidRPr="1522BA89" w:rsidR="43AB0BC1">
        <w:rPr>
          <w:noProof w:val="0"/>
          <w:lang w:val="fr-FR"/>
        </w:rPr>
        <w:t xml:space="preserve">      </w:t>
      </w:r>
      <w:r w:rsidRPr="1522BA89" w:rsidR="2935C096">
        <w:rPr>
          <w:noProof w:val="0"/>
          <w:lang w:val="fr-FR"/>
        </w:rPr>
        <w:t xml:space="preserve">          </w:t>
      </w:r>
      <w:r w:rsidRPr="1522BA89" w:rsidR="635D19C1">
        <w:rPr>
          <w:noProof w:val="0"/>
          <w:lang w:val="fr-FR"/>
        </w:rPr>
        <w:t xml:space="preserve">      </w:t>
      </w:r>
      <w:r w:rsidRPr="1522BA89" w:rsidR="2935C096">
        <w:rPr>
          <w:noProof w:val="0"/>
          <w:lang w:val="fr-FR"/>
        </w:rPr>
        <w:t xml:space="preserve">              </w:t>
      </w:r>
      <w:r w:rsidRPr="1522BA89" w:rsidR="43CBCCC9">
        <w:rPr>
          <w:noProof w:val="0"/>
          <w:lang w:val="fr-FR"/>
        </w:rPr>
        <w:t>Prénom :</w:t>
      </w:r>
      <w:r w:rsidRPr="1522BA89" w:rsidR="1C4DD6C4">
        <w:rPr>
          <w:noProof w:val="0"/>
          <w:lang w:val="fr-FR"/>
        </w:rPr>
        <w:t xml:space="preserve">                                 </w:t>
      </w:r>
      <w:r w:rsidRPr="1522BA89" w:rsidR="4E743751">
        <w:rPr>
          <w:noProof w:val="0"/>
          <w:lang w:val="it-IT"/>
        </w:rPr>
        <w:t>Né(e</w:t>
      </w:r>
      <w:r w:rsidRPr="1522BA89" w:rsidR="4E743751">
        <w:rPr>
          <w:noProof w:val="0"/>
          <w:lang w:val="it-IT"/>
        </w:rPr>
        <w:t>)</w:t>
      </w:r>
      <w:r w:rsidRPr="1522BA89" w:rsidR="3033B0A8">
        <w:rPr>
          <w:noProof w:val="0"/>
          <w:lang w:val="it-IT"/>
        </w:rPr>
        <w:t xml:space="preserve"> :</w:t>
      </w:r>
      <w:r w:rsidRPr="1522BA89" w:rsidR="3033B0A8">
        <w:rPr>
          <w:noProof w:val="0"/>
          <w:lang w:val="it-IT"/>
        </w:rPr>
        <w:t xml:space="preserve"> </w:t>
      </w:r>
      <w:r w:rsidRPr="1522BA89" w:rsidR="4E743751">
        <w:rPr>
          <w:noProof w:val="0"/>
          <w:lang w:val="it-IT"/>
        </w:rPr>
        <w:t xml:space="preserve">  </w:t>
      </w:r>
      <w:r w:rsidRPr="1522BA89" w:rsidR="4E743751">
        <w:rPr>
          <w:noProof w:val="0"/>
          <w:lang w:val="it-IT"/>
        </w:rPr>
        <w:t xml:space="preserve">                      </w:t>
      </w:r>
      <w:r w:rsidRPr="1522BA89" w:rsidR="47916EF4">
        <w:rPr>
          <w:noProof w:val="0"/>
          <w:lang w:val="fr-FR"/>
        </w:rPr>
        <w:t xml:space="preserve">  </w:t>
      </w:r>
    </w:p>
    <w:p w:rsidR="1E26C712" w:rsidP="027BFB5B" w:rsidRDefault="1E26C712" w14:paraId="61EC71B5" w14:textId="01B2ED2A">
      <w:pPr>
        <w:pStyle w:val="Normal"/>
        <w:suppressLineNumbers w:val="0"/>
        <w:shd w:val="clear" w:color="auto" w:fill="F4F4F4"/>
        <w:spacing w:before="0" w:beforeAutospacing="off" w:after="225" w:afterAutospacing="off" w:line="279" w:lineRule="auto"/>
        <w:ind w:left="-112" w:right="-112"/>
        <w:jc w:val="left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1522BA89" w:rsidR="26AA9FB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E</w:t>
      </w:r>
      <w:r w:rsidRPr="1522BA89" w:rsidR="0F5724E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st-ce un</w:t>
      </w:r>
      <w:r w:rsidRPr="1522BA89" w:rsidR="26AA9FB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</w:t>
      </w:r>
      <w:r w:rsidRPr="1522BA89" w:rsidR="19BD9233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renouvellement au</w:t>
      </w:r>
      <w:r w:rsidRPr="1522BA89" w:rsidR="19BD9233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B</w:t>
      </w:r>
      <w:r w:rsidRPr="1522BA89" w:rsidR="74EEF85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BC </w:t>
      </w:r>
      <w:r w:rsidRPr="1522BA89" w:rsidR="124539A5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:   </w:t>
      </w:r>
      <w:r w:rsidRPr="1522BA89" w:rsidR="74EEF85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 </w:t>
      </w:r>
      <w:r w:rsidRPr="1522BA89" w:rsidR="6B6A9153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OUI        NON</w:t>
      </w:r>
    </w:p>
    <w:p w:rsidR="1E26C712" w:rsidP="027BFB5B" w:rsidRDefault="1E26C712" w14:paraId="1BEEE93A" w14:textId="20A12572">
      <w:pPr>
        <w:pStyle w:val="Normal"/>
        <w:suppressLineNumbers w:val="0"/>
        <w:shd w:val="clear" w:color="auto" w:fill="F4F4F4"/>
        <w:bidi w:val="0"/>
        <w:spacing w:before="0" w:beforeAutospacing="off" w:after="225" w:afterAutospacing="off" w:line="279" w:lineRule="auto"/>
        <w:ind w:left="-112" w:right="-112"/>
        <w:jc w:val="left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1522BA89" w:rsidR="74EEF85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Téléphone </w:t>
      </w:r>
      <w:r w:rsidRPr="1522BA89" w:rsidR="74EEF85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>du licencié</w:t>
      </w:r>
      <w:r w:rsidRPr="1522BA89" w:rsidR="74EEF85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:   </w:t>
      </w:r>
      <w:r w:rsidRPr="1522BA89" w:rsidR="63E16C3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                                 </w:t>
      </w:r>
      <w:r w:rsidRPr="1522BA89" w:rsidR="7B996EBB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Téléphone du parent </w:t>
      </w:r>
      <w:r w:rsidRPr="1522BA89" w:rsidR="63FD5B7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:</w:t>
      </w:r>
      <w:r w:rsidRPr="1522BA89" w:rsidR="74EEF85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                               </w:t>
      </w:r>
    </w:p>
    <w:p xmlns:wp14="http://schemas.microsoft.com/office/word/2010/wordml" w:rsidP="08388E51" wp14:paraId="1C0760C9" wp14:textId="42605078">
      <w:pPr>
        <w:shd w:val="clear" w:color="auto" w:fill="F4F4F4"/>
        <w:spacing w:before="0" w:beforeAutospacing="off" w:after="225" w:afterAutospacing="off"/>
        <w:ind w:left="-112" w:right="-112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08388E51" w:rsidR="26AA9FB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Mail à privilégier pour la communication et </w:t>
      </w:r>
      <w:r w:rsidRPr="08388E51" w:rsidR="20DBBDF4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pour l’envoi de </w:t>
      </w:r>
      <w:r w:rsidRPr="08388E51" w:rsidR="26AA9FB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l’inscription </w:t>
      </w:r>
      <w:r w:rsidRPr="08388E51" w:rsidR="681475A9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: </w:t>
      </w:r>
    </w:p>
    <w:p w:rsidR="1E26C712" w:rsidP="027BFB5B" w:rsidRDefault="1E26C712" w14:paraId="75C017FE" w14:textId="01C9670E">
      <w:pPr>
        <w:shd w:val="clear" w:color="auto" w:fill="F4F4F4"/>
        <w:spacing w:before="0" w:beforeAutospacing="off" w:after="225" w:afterAutospacing="off"/>
        <w:ind w:left="-112" w:right="-112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fr-FR"/>
        </w:rPr>
      </w:pPr>
      <w:r w:rsidRPr="027BFB5B" w:rsidR="26AA9FB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Taille de T-shirt</w:t>
      </w:r>
      <w:r w:rsidRPr="027BFB5B" w:rsidR="4D5A995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: </w:t>
      </w:r>
      <w:r w:rsidRPr="027BFB5B" w:rsidR="01A13448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6,</w:t>
      </w:r>
      <w:r w:rsidRPr="027BFB5B" w:rsidR="01A13448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8, </w:t>
      </w:r>
      <w:r w:rsidRPr="027BFB5B" w:rsidR="4D5A995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12 ans, XS, S, M, L, XL, X</w:t>
      </w:r>
      <w:r w:rsidRPr="027BFB5B" w:rsidR="427CD0A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XL, XXXL : 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P="66EFAD2A" wp14:paraId="6E4B1B6F" wp14:textId="0A93C85B">
      <w:pPr>
        <w:shd w:val="clear" w:color="auto" w:fill="F4F4F4"/>
        <w:spacing w:before="0" w:beforeAutospacing="off" w:after="225" w:afterAutospacing="off"/>
        <w:ind w:left="-112" w:right="-112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66EFAD2A" w:rsidR="26AA9FB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N° téléphone personne 1 à prévenir en cas d’urgence </w:t>
      </w:r>
      <w:r w:rsidRPr="66EFAD2A" w:rsidR="46E68E6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: </w:t>
      </w:r>
      <w:r w:rsidRPr="66EFAD2A" w:rsidR="149D47F8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</w:t>
      </w:r>
    </w:p>
    <w:p xmlns:wp14="http://schemas.microsoft.com/office/word/2010/wordml" w:rsidP="40132FD8" wp14:paraId="7C86CCBB" wp14:textId="18164E7C">
      <w:pPr>
        <w:shd w:val="clear" w:color="auto" w:fill="F4F4F4"/>
        <w:spacing w:before="0" w:beforeAutospacing="off" w:after="225" w:afterAutospacing="off"/>
        <w:ind w:left="-112" w:right="-112"/>
      </w:pPr>
      <w:r w:rsidRPr="1E26C712" w:rsidR="4990744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Identité</w:t>
      </w:r>
      <w:r w:rsidRPr="1E26C712" w:rsidR="26AA9FB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Personne1</w:t>
      </w:r>
      <w:r w:rsidRPr="1E26C712" w:rsidR="0B01469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:</w:t>
      </w:r>
    </w:p>
    <w:p xmlns:wp14="http://schemas.microsoft.com/office/word/2010/wordml" w:rsidP="1522BA89" wp14:paraId="4A3E5FAB" wp14:textId="2F4C8497">
      <w:pPr>
        <w:shd w:val="clear" w:color="auto" w:fill="F4F4F4"/>
        <w:spacing w:before="0" w:beforeAutospacing="off" w:after="0" w:afterAutospacing="off"/>
        <w:ind w:left="-112" w:right="-112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</w:pPr>
      <w:r w:rsidRPr="1522BA89" w:rsidR="26AA9FB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Nom, prénom et lien de parenté avec le </w:t>
      </w:r>
      <w:r w:rsidRPr="1522BA89" w:rsidR="26AA9FB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licencié</w:t>
      </w:r>
      <w:r w:rsidRPr="1522BA89" w:rsidR="3AD99AC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(</w:t>
      </w:r>
      <w:r w:rsidRPr="1522BA89" w:rsidR="3AD99AC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e)</w:t>
      </w:r>
    </w:p>
    <w:p xmlns:wp14="http://schemas.microsoft.com/office/word/2010/wordml" w:rsidP="40132FD8" wp14:paraId="7E6CA2DA" wp14:textId="1EC7D8C6">
      <w:pPr>
        <w:shd w:val="clear" w:color="auto" w:fill="F4F4F4"/>
        <w:spacing w:before="0" w:beforeAutospacing="off" w:after="225" w:afterAutospacing="off"/>
        <w:ind w:left="-112" w:right="-112"/>
      </w:pPr>
      <w:r w:rsidRPr="027BFB5B" w:rsidR="26AA9FB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N° téléphone personne </w:t>
      </w:r>
      <w:r w:rsidRPr="027BFB5B" w:rsidR="22E7FF88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1</w:t>
      </w:r>
      <w:r w:rsidRPr="027BFB5B" w:rsidR="26AA9FB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à prévenir en cas d’urgence</w:t>
      </w:r>
    </w:p>
    <w:p xmlns:wp14="http://schemas.microsoft.com/office/word/2010/wordml" w:rsidP="40132FD8" wp14:paraId="5E656E56" wp14:textId="6F01BABF">
      <w:pPr>
        <w:shd w:val="clear" w:color="auto" w:fill="F4F4F4"/>
        <w:spacing w:before="0" w:beforeAutospacing="off" w:after="225" w:afterAutospacing="off"/>
        <w:ind w:left="-112" w:right="-112"/>
      </w:pPr>
      <w:r w:rsidRPr="027BFB5B" w:rsidR="60411B4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Identité</w:t>
      </w:r>
      <w:r w:rsidRPr="027BFB5B" w:rsidR="26AA9FB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Personne2</w:t>
      </w:r>
      <w:r w:rsidRPr="027BFB5B" w:rsidR="568CD81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:</w:t>
      </w:r>
    </w:p>
    <w:p w:rsidR="3780DD04" w:rsidP="1522BA89" w:rsidRDefault="3780DD04" w14:paraId="0AA73D80" w14:textId="4E7616F3">
      <w:pPr>
        <w:shd w:val="clear" w:color="auto" w:fill="F4F4F4"/>
        <w:spacing w:before="0" w:beforeAutospacing="off" w:after="0" w:afterAutospacing="off"/>
        <w:ind w:left="-112" w:right="-112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</w:pPr>
      <w:r w:rsidRPr="1522BA89" w:rsidR="3780DD0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Nom, prénom et lien de parenté avec le </w:t>
      </w:r>
      <w:r w:rsidRPr="1522BA89" w:rsidR="3780DD0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licencié</w:t>
      </w:r>
      <w:r w:rsidRPr="1522BA89" w:rsidR="6EAC7C6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(</w:t>
      </w:r>
      <w:r w:rsidRPr="1522BA89" w:rsidR="6EAC7C6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e)</w:t>
      </w:r>
    </w:p>
    <w:p w:rsidR="3780DD04" w:rsidP="027BFB5B" w:rsidRDefault="3780DD04" w14:paraId="46ADCF05" w14:textId="3972321C">
      <w:pPr>
        <w:shd w:val="clear" w:color="auto" w:fill="F4F4F4"/>
        <w:spacing w:before="0" w:beforeAutospacing="off" w:after="225" w:afterAutospacing="off"/>
        <w:ind w:left="-112" w:right="-112"/>
      </w:pPr>
      <w:r w:rsidRPr="027BFB5B" w:rsidR="3780DD04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N° téléphone personne 2 à prévenir en cas d’urgence</w:t>
      </w:r>
    </w:p>
    <w:p xmlns:wp14="http://schemas.microsoft.com/office/word/2010/wordml" w:rsidP="027BFB5B" wp14:paraId="3E3F43EB" wp14:textId="11089D04">
      <w:pPr>
        <w:pStyle w:val="Normal"/>
        <w:shd w:val="clear" w:color="auto" w:fill="F4F4F4"/>
        <w:spacing w:before="0" w:beforeAutospacing="off" w:after="0" w:afterAutospacing="off"/>
        <w:ind w:left="-112" w:right="-112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</w:pPr>
      <w:r w:rsidRPr="1522BA89" w:rsidR="26AA9FB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Profession des parents</w:t>
      </w:r>
      <w:r w:rsidRPr="1522BA89" w:rsidR="38C1E26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: </w:t>
      </w:r>
    </w:p>
    <w:p w:rsidR="26AA9FBF" w:rsidP="027BFB5B" w:rsidRDefault="26AA9FBF" w14:paraId="6355AE96" w14:textId="6D0B8288">
      <w:pPr>
        <w:pStyle w:val="Normal"/>
        <w:suppressLineNumbers w:val="0"/>
        <w:shd w:val="clear" w:color="auto" w:fill="F4F4F4"/>
        <w:spacing w:before="0" w:beforeAutospacing="off" w:after="0" w:afterAutospacing="off" w:line="279" w:lineRule="auto"/>
        <w:ind w:left="-112" w:right="-112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1522BA89" w:rsidR="3A27F8B4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Père :                                                                    Mère :</w:t>
      </w:r>
    </w:p>
    <w:p w:rsidR="26AA9FBF" w:rsidP="027BFB5B" w:rsidRDefault="26AA9FBF" w14:paraId="30CD7AF0" w14:textId="3553FDCE">
      <w:pPr>
        <w:pStyle w:val="Normal"/>
        <w:suppressLineNumbers w:val="0"/>
        <w:shd w:val="clear" w:color="auto" w:fill="F4F4F4"/>
        <w:spacing w:before="0" w:beforeAutospacing="off" w:after="0" w:afterAutospacing="off" w:line="279" w:lineRule="auto"/>
        <w:ind w:left="-112" w:right="-112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</w:p>
    <w:p w:rsidR="26AA9FBF" w:rsidP="027BFB5B" w:rsidRDefault="26AA9FBF" w14:paraId="66AA98F6" w14:textId="75588A13">
      <w:pPr>
        <w:pStyle w:val="Normal"/>
        <w:suppressLineNumbers w:val="0"/>
        <w:shd w:val="clear" w:color="auto" w:fill="F4F4F4"/>
        <w:spacing w:before="0" w:beforeAutospacing="off" w:after="0" w:afterAutospacing="off" w:line="279" w:lineRule="auto"/>
        <w:ind w:left="-112" w:right="-112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</w:p>
    <w:p w:rsidR="26AA9FBF" w:rsidP="027BFB5B" w:rsidRDefault="26AA9FBF" w14:paraId="1A47429F" w14:textId="35295385">
      <w:pPr>
        <w:pStyle w:val="Normal"/>
        <w:suppressLineNumbers w:val="0"/>
        <w:shd w:val="clear" w:color="auto" w:fill="F4F4F4"/>
        <w:spacing w:before="0" w:beforeAutospacing="off" w:after="0" w:afterAutospacing="off" w:line="279" w:lineRule="auto"/>
        <w:ind w:left="-112" w:right="-112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</w:p>
    <w:p w:rsidR="26AA9FBF" w:rsidP="027BFB5B" w:rsidRDefault="26AA9FBF" w14:paraId="770B618D" w14:textId="4A3E7EAA">
      <w:pPr>
        <w:pStyle w:val="Normal"/>
        <w:suppressLineNumbers w:val="0"/>
        <w:shd w:val="clear" w:color="auto" w:fill="F4F4F4"/>
        <w:spacing w:before="0" w:beforeAutospacing="off" w:after="0" w:afterAutospacing="off" w:line="279" w:lineRule="auto"/>
        <w:ind w:left="-112" w:right="-112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1522BA89" w:rsidR="26AA9FBF">
        <w:rPr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fr-FR"/>
        </w:rPr>
        <w:t>Afin de nous aider à trouver des partenaires et des personnes ressources, merci de renseigner les entreprises dans lesquelles vous travaillez et que le club pourrait démarcher ou des compétences que vous pouvez mettre à disposition d</w:t>
      </w:r>
      <w:r w:rsidRPr="1522BA89" w:rsidR="2A6D2ABB">
        <w:rPr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fr-FR"/>
        </w:rPr>
        <w:t>u BBC</w:t>
      </w:r>
    </w:p>
    <w:p w:rsidR="027BFB5B" w:rsidP="027BFB5B" w:rsidRDefault="027BFB5B" w14:paraId="56664FE3" w14:textId="318560C2">
      <w:pPr>
        <w:pStyle w:val="Normal"/>
        <w:suppressLineNumbers w:val="0"/>
        <w:shd w:val="clear" w:color="auto" w:fill="F4F4F4"/>
        <w:bidi w:val="0"/>
        <w:spacing w:before="0" w:beforeAutospacing="off" w:after="0" w:afterAutospacing="off" w:line="279" w:lineRule="auto"/>
        <w:ind w:left="-112" w:right="-112"/>
        <w:jc w:val="left"/>
        <w:rPr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fr-FR"/>
        </w:rPr>
      </w:pPr>
    </w:p>
    <w:p w:rsidR="027BFB5B" w:rsidP="027BFB5B" w:rsidRDefault="027BFB5B" w14:paraId="0CA6679E" w14:textId="39538FB9">
      <w:pPr>
        <w:shd w:val="clear" w:color="auto" w:fill="F4F4F4"/>
        <w:spacing w:before="0" w:beforeAutospacing="off" w:after="225" w:afterAutospacing="off"/>
        <w:ind w:left="-112" w:right="-112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</w:pPr>
    </w:p>
    <w:p w:rsidR="027BFB5B" w:rsidP="027BFB5B" w:rsidRDefault="027BFB5B" w14:paraId="0D3D1C89" w14:textId="0670BC7B">
      <w:pPr>
        <w:shd w:val="clear" w:color="auto" w:fill="F4F4F4"/>
        <w:spacing w:before="0" w:beforeAutospacing="off" w:after="225" w:afterAutospacing="off"/>
        <w:ind w:left="-112" w:right="-112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</w:pPr>
    </w:p>
    <w:p w:rsidR="027BFB5B" w:rsidP="027BFB5B" w:rsidRDefault="027BFB5B" w14:paraId="59B8C0DF" w14:textId="2A8A7CAC">
      <w:pPr>
        <w:shd w:val="clear" w:color="auto" w:fill="F4F4F4"/>
        <w:spacing w:before="0" w:beforeAutospacing="off" w:after="225" w:afterAutospacing="off"/>
        <w:ind w:left="-112" w:right="-112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</w:pPr>
    </w:p>
    <w:p xmlns:wp14="http://schemas.microsoft.com/office/word/2010/wordml" w:rsidP="08388E51" wp14:paraId="03355AF4" wp14:textId="524957AC">
      <w:pPr>
        <w:shd w:val="clear" w:color="auto" w:fill="F4F4F4"/>
        <w:spacing w:before="0" w:beforeAutospacing="off" w:after="225" w:afterAutospacing="off"/>
        <w:ind w:left="-112" w:right="-112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</w:pPr>
      <w:r w:rsidRPr="08388E51" w:rsidR="26AA9FB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 xml:space="preserve">Je souhaite aider le club </w:t>
      </w:r>
      <w:r w:rsidRPr="08388E51" w:rsidR="35275442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>en effectuant</w:t>
      </w:r>
      <w:r w:rsidRPr="08388E51" w:rsidR="26AA9FB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 xml:space="preserve"> une formation </w:t>
      </w:r>
      <w:r w:rsidRPr="08388E51" w:rsidR="3CB868D5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 xml:space="preserve">e-learning </w:t>
      </w:r>
      <w:r w:rsidRPr="08388E51" w:rsidR="26AA9FB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>dans le domaine :</w:t>
      </w:r>
    </w:p>
    <w:p xmlns:wp14="http://schemas.microsoft.com/office/word/2010/wordml" w:rsidP="40132FD8" wp14:paraId="1650846E" wp14:textId="380419DC">
      <w:pPr>
        <w:shd w:val="clear" w:color="auto" w:fill="F4F4F4"/>
        <w:spacing w:before="150" w:beforeAutospacing="off" w:after="150" w:afterAutospacing="off"/>
        <w:ind w:left="-112" w:right="-112"/>
      </w:pPr>
      <w:r w:rsidRPr="66EFAD2A" w:rsidR="26AA9FB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</w:t>
      </w:r>
      <w:ins w:author="BATIE BASKET CLUB" w:date="2024-07-12T11:49:32.342Z" w:id="992726511">
        <w:r w:rsidRPr="66EFAD2A" w:rsidR="3FBCC6DB">
          <w:rPr>
            <w:rFonts w:ascii="Lato" w:hAnsi="Lato" w:eastAsia="Lato" w:cs="Lato"/>
            <w:b w:val="0"/>
            <w:bCs w:val="0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fr-FR"/>
          </w:rPr>
          <w:t xml:space="preserve">- </w:t>
        </w:r>
      </w:ins>
      <w:r w:rsidRPr="66EFAD2A" w:rsidR="26AA9FB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Officiel de Table de Marque/Chrono OTM</w:t>
      </w:r>
      <w:r w:rsidRPr="66EFAD2A" w:rsidR="32EE0EC2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    </w:t>
      </w:r>
    </w:p>
    <w:p xmlns:wp14="http://schemas.microsoft.com/office/word/2010/wordml" w:rsidP="40132FD8" wp14:paraId="51A21723" wp14:textId="7B53D83C">
      <w:pPr>
        <w:shd w:val="clear" w:color="auto" w:fill="F4F4F4"/>
        <w:spacing w:after="150" w:afterAutospacing="off"/>
        <w:ind w:left="-112" w:right="-112"/>
      </w:pPr>
      <w:r w:rsidRPr="66EFAD2A" w:rsidR="4C89B43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</w:t>
      </w:r>
      <w:del w:author="BATIE BASKET CLUB" w:date="2024-07-12T11:49:29.402Z" w:id="598702230">
        <w:r w:rsidRPr="66EFAD2A" w:rsidDel="66EFAD2A">
          <w:rPr>
            <w:rFonts w:ascii="Lato" w:hAnsi="Lato" w:eastAsia="Lato" w:cs="Lato"/>
            <w:b w:val="0"/>
            <w:bCs w:val="0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fr-FR"/>
          </w:rPr>
          <w:delText xml:space="preserve"> </w:delText>
        </w:r>
      </w:del>
      <w:ins w:author="BATIE BASKET CLUB" w:date="2024-07-12T11:49:34.829Z" w:id="648969757">
        <w:r w:rsidRPr="66EFAD2A" w:rsidR="14BCF431">
          <w:rPr>
            <w:rFonts w:ascii="Lato" w:hAnsi="Lato" w:eastAsia="Lato" w:cs="Lato"/>
            <w:b w:val="0"/>
            <w:bCs w:val="0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fr-FR"/>
          </w:rPr>
          <w:t xml:space="preserve"> </w:t>
        </w:r>
      </w:ins>
      <w:r w:rsidRPr="66EFAD2A" w:rsidR="26AA9FB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Arbitre</w:t>
      </w:r>
      <w:r w:rsidRPr="66EFAD2A" w:rsidR="1965A912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club </w:t>
      </w:r>
      <w:r w:rsidRPr="66EFAD2A" w:rsidR="5FAC95E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</w:t>
      </w:r>
      <w:r w:rsidRPr="66EFAD2A" w:rsidR="7CC9FDB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                          </w:t>
      </w:r>
      <w:r w:rsidRPr="66EFAD2A" w:rsidR="5FAC95E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  </w:t>
      </w:r>
      <w:r w:rsidRPr="66EFAD2A" w:rsidR="68D05FC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      </w:t>
      </w:r>
      <w:r w:rsidRPr="66EFAD2A" w:rsidR="26AA9FB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Entraîneur</w:t>
      </w:r>
      <w:r w:rsidRPr="66EFAD2A" w:rsidR="0588E41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(</w:t>
      </w:r>
      <w:r w:rsidRPr="66EFAD2A" w:rsidR="7A2A948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animateur-</w:t>
      </w:r>
      <w:r w:rsidRPr="66EFAD2A" w:rsidR="7A2A948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club)   </w:t>
      </w:r>
      <w:r w:rsidRPr="66EFAD2A" w:rsidR="7A2A948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 </w:t>
      </w:r>
      <w:r w:rsidRPr="66EFAD2A" w:rsidR="0588E41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</w:t>
      </w:r>
      <w:r w:rsidRPr="66EFAD2A" w:rsidR="30724FD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</w:t>
      </w:r>
    </w:p>
    <w:p w:rsidR="17F7B10F" w:rsidP="66EFAD2A" w:rsidRDefault="17F7B10F" w14:paraId="19954726" w14:textId="77B674AC">
      <w:pPr>
        <w:shd w:val="clear" w:color="auto" w:fill="F4F4F4"/>
        <w:spacing w:before="0" w:beforeAutospacing="off" w:after="225" w:afterAutospacing="off"/>
        <w:ind w:left="-112" w:right="-112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66EFAD2A" w:rsidR="60B963A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 xml:space="preserve"> </w:t>
      </w:r>
      <w:r w:rsidRPr="66EFAD2A" w:rsidR="17F7B10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>Je peux accompagn</w:t>
      </w:r>
      <w:r w:rsidRPr="66EFAD2A" w:rsidR="0CE4621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>er</w:t>
      </w:r>
      <w:r w:rsidRPr="66EFAD2A" w:rsidR="17F7B10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 xml:space="preserve"> lors des déplacements des match</w:t>
      </w:r>
      <w:r w:rsidRPr="66EFAD2A" w:rsidR="2DA4F63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 xml:space="preserve">s </w:t>
      </w:r>
      <w:r w:rsidRPr="66EFAD2A" w:rsidR="2DA4F63E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:   </w:t>
      </w:r>
    </w:p>
    <w:p xmlns:wp14="http://schemas.microsoft.com/office/word/2010/wordml" w:rsidP="1E26C712" wp14:paraId="26B03781" wp14:textId="31FBDD82">
      <w:pPr>
        <w:shd w:val="clear" w:color="auto" w:fill="F4F4F4"/>
        <w:spacing w:before="150" w:beforeAutospacing="off" w:after="150" w:afterAutospacing="off"/>
        <w:ind w:left="-112" w:right="-112"/>
      </w:pPr>
      <w:r w:rsidRPr="1522BA89" w:rsidR="75CE918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En cas d’accident : nous vous prévenons aussitôt </w:t>
      </w:r>
      <w:r w:rsidRPr="1522BA89" w:rsidR="0ED16E9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mais j</w:t>
      </w:r>
      <w:r w:rsidRPr="1522BA89" w:rsidR="26AA9FB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’autorise les responsables du club à faire amener mon enfant aux urgences de l’hôpital le plus </w:t>
      </w:r>
      <w:r w:rsidRPr="1522BA89" w:rsidR="1B3A66F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proche :</w:t>
      </w:r>
      <w:r w:rsidRPr="1522BA89" w:rsidR="07C116D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</w:t>
      </w:r>
      <w:r w:rsidRPr="1522BA89" w:rsidR="4DBB493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OUI</w:t>
      </w:r>
      <w:r w:rsidRPr="1522BA89" w:rsidR="4DBB493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  NON</w:t>
      </w:r>
    </w:p>
    <w:p w:rsidR="7283CB7C" w:rsidP="7283CB7C" w:rsidRDefault="7283CB7C" w14:paraId="41E9A301" w14:textId="71ED8C55">
      <w:pPr>
        <w:shd w:val="clear" w:color="auto" w:fill="F4F4F4"/>
        <w:spacing w:before="150" w:beforeAutospacing="off" w:after="150" w:afterAutospacing="off"/>
        <w:ind w:left="-112" w:right="-112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</w:p>
    <w:p w:rsidR="2AA7D8C1" w:rsidP="027BFB5B" w:rsidRDefault="2AA7D8C1" w14:paraId="7ACB07EB" w14:textId="1CA37B32">
      <w:pPr>
        <w:shd w:val="clear" w:color="auto" w:fill="F4F4F4"/>
        <w:spacing w:before="150" w:beforeAutospacing="off" w:after="150" w:afterAutospacing="off"/>
        <w:ind w:left="-112" w:right="-112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</w:pPr>
      <w:r w:rsidRPr="027BFB5B" w:rsidR="2AA7D8C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 xml:space="preserve">Je peux donner la main lors des gouters d’après-match, lors d’évènements du </w:t>
      </w:r>
      <w:r w:rsidRPr="027BFB5B" w:rsidR="2AA7D8C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>club</w:t>
      </w:r>
    </w:p>
    <w:p w:rsidR="7283CB7C" w:rsidP="7283CB7C" w:rsidRDefault="7283CB7C" w14:paraId="66199780" w14:textId="7A4A90EC">
      <w:pPr>
        <w:shd w:val="clear" w:color="auto" w:fill="F4F4F4"/>
        <w:spacing w:before="150" w:beforeAutospacing="off" w:after="150" w:afterAutospacing="off"/>
        <w:ind w:left="-112" w:right="-112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</w:p>
    <w:p xmlns:wp14="http://schemas.microsoft.com/office/word/2010/wordml" w:rsidP="1522BA89" wp14:paraId="33B386D0" wp14:textId="4DC95CCA">
      <w:pPr>
        <w:pStyle w:val="Normal"/>
        <w:suppressLineNumbers w:val="0"/>
        <w:shd w:val="clear" w:color="auto" w:fill="F4F4F4"/>
        <w:bidi w:val="0"/>
        <w:spacing w:before="150" w:beforeAutospacing="off" w:after="150" w:afterAutospacing="off" w:line="279" w:lineRule="auto"/>
        <w:ind w:left="-112" w:right="-112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</w:pPr>
      <w:r w:rsidRPr="1522BA89" w:rsidR="394BB48F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D2D2D"/>
          <w:sz w:val="28"/>
          <w:szCs w:val="28"/>
          <w:u w:val="single"/>
          <w:lang w:val="fr-FR"/>
        </w:rPr>
        <w:t xml:space="preserve">Règlement Intérieur </w:t>
      </w:r>
      <w:r w:rsidRPr="1522BA89" w:rsidR="394BB48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: il vous </w:t>
      </w:r>
      <w:r w:rsidRPr="1522BA89" w:rsidR="294AC9E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sera</w:t>
      </w:r>
      <w:r w:rsidRPr="1522BA89" w:rsidR="394BB48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remis </w:t>
      </w:r>
      <w:r w:rsidRPr="1522BA89" w:rsidR="215ABD8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lors du contact</w:t>
      </w:r>
      <w:r w:rsidRPr="1522BA89" w:rsidR="43253A2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au gymnase, </w:t>
      </w:r>
      <w:r w:rsidRPr="1522BA89" w:rsidR="43253A2F">
        <w:rPr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 xml:space="preserve">il </w:t>
      </w:r>
      <w:r w:rsidRPr="1522BA89" w:rsidR="7CA386F1">
        <w:rPr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>devra être</w:t>
      </w:r>
      <w:r w:rsidRPr="1522BA89" w:rsidR="43253A2F">
        <w:rPr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 xml:space="preserve"> signé par les 3 parties (parents, </w:t>
      </w:r>
      <w:r w:rsidRPr="1522BA89" w:rsidR="43253A2F">
        <w:rPr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>licencié</w:t>
      </w:r>
      <w:r w:rsidRPr="1522BA89" w:rsidR="74E15F22">
        <w:rPr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>(</w:t>
      </w:r>
      <w:r w:rsidRPr="1522BA89" w:rsidR="74E15F22">
        <w:rPr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>e)</w:t>
      </w:r>
      <w:r w:rsidRPr="1522BA89" w:rsidR="43253A2F">
        <w:rPr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2D2D2D"/>
          <w:sz w:val="24"/>
          <w:szCs w:val="24"/>
          <w:u w:val="single"/>
          <w:lang w:val="fr-FR"/>
        </w:rPr>
        <w:t xml:space="preserve"> et dirigeant du club)</w:t>
      </w:r>
      <w:r w:rsidRPr="1522BA89" w:rsidR="43253A2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signifiant </w:t>
      </w:r>
      <w:r w:rsidRPr="1522BA89" w:rsidR="430B660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son </w:t>
      </w:r>
      <w:r w:rsidRPr="1522BA89" w:rsidR="43253A2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acceptation </w:t>
      </w:r>
      <w:r w:rsidRPr="1522BA89" w:rsidR="37C8446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>totale.</w:t>
      </w:r>
    </w:p>
    <w:p xmlns:wp14="http://schemas.microsoft.com/office/word/2010/wordml" w:rsidP="1E26C712" wp14:paraId="3BFEFB25" wp14:textId="4135A5AA">
      <w:pPr>
        <w:shd w:val="clear" w:color="auto" w:fill="F4F4F4"/>
        <w:spacing w:before="150" w:beforeAutospacing="off" w:after="150" w:afterAutospacing="off"/>
        <w:ind w:left="-112" w:right="-112"/>
      </w:pPr>
      <w:r w:rsidRPr="1E26C712" w:rsidR="26AA9FBF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fr-FR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49a9d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10db7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A42F9A"/>
    <w:rsid w:val="001078E8"/>
    <w:rsid w:val="0069ACF8"/>
    <w:rsid w:val="0130F71E"/>
    <w:rsid w:val="0145E5EB"/>
    <w:rsid w:val="014864C2"/>
    <w:rsid w:val="0192D06E"/>
    <w:rsid w:val="01A13448"/>
    <w:rsid w:val="027BFB5B"/>
    <w:rsid w:val="029AB6F0"/>
    <w:rsid w:val="02C1A868"/>
    <w:rsid w:val="034ACA1D"/>
    <w:rsid w:val="034E2147"/>
    <w:rsid w:val="0352272E"/>
    <w:rsid w:val="037A0AB7"/>
    <w:rsid w:val="037BAA50"/>
    <w:rsid w:val="03D5BE0B"/>
    <w:rsid w:val="04782D90"/>
    <w:rsid w:val="056E6234"/>
    <w:rsid w:val="0588E41E"/>
    <w:rsid w:val="0596ABC1"/>
    <w:rsid w:val="059EEFAC"/>
    <w:rsid w:val="05D42C0E"/>
    <w:rsid w:val="05DD15A9"/>
    <w:rsid w:val="0644C5D2"/>
    <w:rsid w:val="068A0791"/>
    <w:rsid w:val="071E8E3B"/>
    <w:rsid w:val="07C116D6"/>
    <w:rsid w:val="07FACC47"/>
    <w:rsid w:val="0837ED05"/>
    <w:rsid w:val="08388E51"/>
    <w:rsid w:val="08790A43"/>
    <w:rsid w:val="088E7B62"/>
    <w:rsid w:val="08D7FECE"/>
    <w:rsid w:val="0955CCAC"/>
    <w:rsid w:val="099A842D"/>
    <w:rsid w:val="0A44AE75"/>
    <w:rsid w:val="0AA4A82E"/>
    <w:rsid w:val="0B01469C"/>
    <w:rsid w:val="0C1B2CEA"/>
    <w:rsid w:val="0CABF462"/>
    <w:rsid w:val="0CE04C03"/>
    <w:rsid w:val="0CE4621F"/>
    <w:rsid w:val="0D0BDB32"/>
    <w:rsid w:val="0E4A5037"/>
    <w:rsid w:val="0E8F9362"/>
    <w:rsid w:val="0EA0E121"/>
    <w:rsid w:val="0EA98CD5"/>
    <w:rsid w:val="0EC17690"/>
    <w:rsid w:val="0ED16E98"/>
    <w:rsid w:val="0EEBD614"/>
    <w:rsid w:val="0F5724E9"/>
    <w:rsid w:val="10254912"/>
    <w:rsid w:val="102A0D42"/>
    <w:rsid w:val="102EC1B7"/>
    <w:rsid w:val="10928C17"/>
    <w:rsid w:val="10A8A027"/>
    <w:rsid w:val="10DB2644"/>
    <w:rsid w:val="11061E89"/>
    <w:rsid w:val="1235BE70"/>
    <w:rsid w:val="123D817D"/>
    <w:rsid w:val="124539A5"/>
    <w:rsid w:val="12573ECD"/>
    <w:rsid w:val="1267C182"/>
    <w:rsid w:val="144B27B4"/>
    <w:rsid w:val="14835C15"/>
    <w:rsid w:val="149D47F8"/>
    <w:rsid w:val="14A38C44"/>
    <w:rsid w:val="14BCF431"/>
    <w:rsid w:val="14D13EC7"/>
    <w:rsid w:val="14EB779F"/>
    <w:rsid w:val="1522BA89"/>
    <w:rsid w:val="15A6D586"/>
    <w:rsid w:val="15AA9C3C"/>
    <w:rsid w:val="16400DA5"/>
    <w:rsid w:val="16784A5E"/>
    <w:rsid w:val="169F5660"/>
    <w:rsid w:val="16DFE936"/>
    <w:rsid w:val="1722DC7E"/>
    <w:rsid w:val="17A886C9"/>
    <w:rsid w:val="17CF9495"/>
    <w:rsid w:val="17F7B10F"/>
    <w:rsid w:val="18036DF3"/>
    <w:rsid w:val="195EEA97"/>
    <w:rsid w:val="1965A912"/>
    <w:rsid w:val="1975CACC"/>
    <w:rsid w:val="1983993F"/>
    <w:rsid w:val="19BD9233"/>
    <w:rsid w:val="19C4610B"/>
    <w:rsid w:val="1A216643"/>
    <w:rsid w:val="1B3A66F6"/>
    <w:rsid w:val="1B7C15C2"/>
    <w:rsid w:val="1BA3AA27"/>
    <w:rsid w:val="1BDD5E5F"/>
    <w:rsid w:val="1BFC5758"/>
    <w:rsid w:val="1C299188"/>
    <w:rsid w:val="1C4DD6C4"/>
    <w:rsid w:val="1C588C22"/>
    <w:rsid w:val="1CAE2068"/>
    <w:rsid w:val="1CCAB268"/>
    <w:rsid w:val="1CE0F7F2"/>
    <w:rsid w:val="1CE174A9"/>
    <w:rsid w:val="1CE48CCA"/>
    <w:rsid w:val="1D1BBC94"/>
    <w:rsid w:val="1D1FD433"/>
    <w:rsid w:val="1D5A87A6"/>
    <w:rsid w:val="1D9F0876"/>
    <w:rsid w:val="1E0B394F"/>
    <w:rsid w:val="1E26C712"/>
    <w:rsid w:val="1EFD9313"/>
    <w:rsid w:val="1FE9AE31"/>
    <w:rsid w:val="1FEA270E"/>
    <w:rsid w:val="20092143"/>
    <w:rsid w:val="2033593C"/>
    <w:rsid w:val="2057C645"/>
    <w:rsid w:val="20DBBDF4"/>
    <w:rsid w:val="215ABD83"/>
    <w:rsid w:val="2175D92C"/>
    <w:rsid w:val="2180CB88"/>
    <w:rsid w:val="227949B2"/>
    <w:rsid w:val="2283BB64"/>
    <w:rsid w:val="22E7FF88"/>
    <w:rsid w:val="230D8D34"/>
    <w:rsid w:val="23451415"/>
    <w:rsid w:val="244735B4"/>
    <w:rsid w:val="25A22148"/>
    <w:rsid w:val="25A42F9A"/>
    <w:rsid w:val="26AA9FBF"/>
    <w:rsid w:val="26C7478C"/>
    <w:rsid w:val="26DD53D2"/>
    <w:rsid w:val="26F4FDDD"/>
    <w:rsid w:val="270B9EB9"/>
    <w:rsid w:val="279890DD"/>
    <w:rsid w:val="2842C97C"/>
    <w:rsid w:val="2861E14C"/>
    <w:rsid w:val="28D88E80"/>
    <w:rsid w:val="290CBE98"/>
    <w:rsid w:val="2935C096"/>
    <w:rsid w:val="294AC9EA"/>
    <w:rsid w:val="294DDEB4"/>
    <w:rsid w:val="295BCC0E"/>
    <w:rsid w:val="2A6D2ABB"/>
    <w:rsid w:val="2AA3F960"/>
    <w:rsid w:val="2AA7D8C1"/>
    <w:rsid w:val="2ABAD4CB"/>
    <w:rsid w:val="2B7F7C7E"/>
    <w:rsid w:val="2BCB1BAE"/>
    <w:rsid w:val="2C710093"/>
    <w:rsid w:val="2C789206"/>
    <w:rsid w:val="2D4E3FF9"/>
    <w:rsid w:val="2D6403D0"/>
    <w:rsid w:val="2DA4F63E"/>
    <w:rsid w:val="2E774523"/>
    <w:rsid w:val="2E8E2533"/>
    <w:rsid w:val="2E9190E9"/>
    <w:rsid w:val="2F2D2613"/>
    <w:rsid w:val="3033B0A8"/>
    <w:rsid w:val="30724FD9"/>
    <w:rsid w:val="30D2D05C"/>
    <w:rsid w:val="31179D6E"/>
    <w:rsid w:val="3118E2D7"/>
    <w:rsid w:val="3193F448"/>
    <w:rsid w:val="31FBF605"/>
    <w:rsid w:val="323187BB"/>
    <w:rsid w:val="32820A9D"/>
    <w:rsid w:val="32EE0EC2"/>
    <w:rsid w:val="32F7B162"/>
    <w:rsid w:val="3306B364"/>
    <w:rsid w:val="33878CB7"/>
    <w:rsid w:val="345B24CC"/>
    <w:rsid w:val="3486AD0F"/>
    <w:rsid w:val="34FCB70D"/>
    <w:rsid w:val="35275442"/>
    <w:rsid w:val="35994A63"/>
    <w:rsid w:val="35DB6DC4"/>
    <w:rsid w:val="37228294"/>
    <w:rsid w:val="3780DD04"/>
    <w:rsid w:val="37C8446F"/>
    <w:rsid w:val="37D5C7C9"/>
    <w:rsid w:val="37EC132D"/>
    <w:rsid w:val="380C22C7"/>
    <w:rsid w:val="38A8B279"/>
    <w:rsid w:val="38C1E260"/>
    <w:rsid w:val="39368547"/>
    <w:rsid w:val="394BB48F"/>
    <w:rsid w:val="3A27F8B4"/>
    <w:rsid w:val="3A5986B0"/>
    <w:rsid w:val="3A6B12C7"/>
    <w:rsid w:val="3A75C08F"/>
    <w:rsid w:val="3AD99AC7"/>
    <w:rsid w:val="3B23D263"/>
    <w:rsid w:val="3C5429C5"/>
    <w:rsid w:val="3CB868D5"/>
    <w:rsid w:val="3DFF9E2E"/>
    <w:rsid w:val="3E11DA23"/>
    <w:rsid w:val="3E21BF45"/>
    <w:rsid w:val="3E643353"/>
    <w:rsid w:val="3E676592"/>
    <w:rsid w:val="3E985B53"/>
    <w:rsid w:val="3F2187AF"/>
    <w:rsid w:val="3FBCC6DB"/>
    <w:rsid w:val="3FE12B09"/>
    <w:rsid w:val="40132FD8"/>
    <w:rsid w:val="408F3F2B"/>
    <w:rsid w:val="40C8A8E8"/>
    <w:rsid w:val="411ECE1B"/>
    <w:rsid w:val="412CA6D9"/>
    <w:rsid w:val="413A04BD"/>
    <w:rsid w:val="41D9FAD2"/>
    <w:rsid w:val="426610CE"/>
    <w:rsid w:val="427CD0A7"/>
    <w:rsid w:val="42C1508D"/>
    <w:rsid w:val="42ECF3C8"/>
    <w:rsid w:val="430B6604"/>
    <w:rsid w:val="43253A2F"/>
    <w:rsid w:val="43AB0BC1"/>
    <w:rsid w:val="43CBCCC9"/>
    <w:rsid w:val="43D11608"/>
    <w:rsid w:val="43FDAB7C"/>
    <w:rsid w:val="44378212"/>
    <w:rsid w:val="4545F04A"/>
    <w:rsid w:val="4560B9CB"/>
    <w:rsid w:val="45636B59"/>
    <w:rsid w:val="45C31667"/>
    <w:rsid w:val="45DC79E2"/>
    <w:rsid w:val="46E68E67"/>
    <w:rsid w:val="472C85E2"/>
    <w:rsid w:val="47517AD5"/>
    <w:rsid w:val="475E98D6"/>
    <w:rsid w:val="477890E8"/>
    <w:rsid w:val="47916EF4"/>
    <w:rsid w:val="4791B00F"/>
    <w:rsid w:val="47A86EE9"/>
    <w:rsid w:val="48033F61"/>
    <w:rsid w:val="48192123"/>
    <w:rsid w:val="483FF1DF"/>
    <w:rsid w:val="48E5D057"/>
    <w:rsid w:val="4911002D"/>
    <w:rsid w:val="497E94F1"/>
    <w:rsid w:val="4990744D"/>
    <w:rsid w:val="49B3CFE4"/>
    <w:rsid w:val="49BB72B5"/>
    <w:rsid w:val="49F571C6"/>
    <w:rsid w:val="4A4B7098"/>
    <w:rsid w:val="4A84ACCC"/>
    <w:rsid w:val="4B74325E"/>
    <w:rsid w:val="4B7F64D8"/>
    <w:rsid w:val="4C046C7B"/>
    <w:rsid w:val="4C2CE6D8"/>
    <w:rsid w:val="4C666908"/>
    <w:rsid w:val="4C89B436"/>
    <w:rsid w:val="4D5A995C"/>
    <w:rsid w:val="4D70D7F7"/>
    <w:rsid w:val="4DBB4930"/>
    <w:rsid w:val="4E160549"/>
    <w:rsid w:val="4E743751"/>
    <w:rsid w:val="4ED2593A"/>
    <w:rsid w:val="4F0DC716"/>
    <w:rsid w:val="4F279D96"/>
    <w:rsid w:val="4F8074C8"/>
    <w:rsid w:val="4F81AD5B"/>
    <w:rsid w:val="4FB8410F"/>
    <w:rsid w:val="4FEBE120"/>
    <w:rsid w:val="5192CB9A"/>
    <w:rsid w:val="51C5DE3E"/>
    <w:rsid w:val="522DE7B9"/>
    <w:rsid w:val="52610CEB"/>
    <w:rsid w:val="52A9AA2C"/>
    <w:rsid w:val="52F98824"/>
    <w:rsid w:val="53184428"/>
    <w:rsid w:val="532F45BA"/>
    <w:rsid w:val="537E436D"/>
    <w:rsid w:val="53F8D8CD"/>
    <w:rsid w:val="545EE3BA"/>
    <w:rsid w:val="546D8FA8"/>
    <w:rsid w:val="54A14F94"/>
    <w:rsid w:val="54B54011"/>
    <w:rsid w:val="55E28375"/>
    <w:rsid w:val="5644CA83"/>
    <w:rsid w:val="564FC9A5"/>
    <w:rsid w:val="568CD81E"/>
    <w:rsid w:val="56BFC405"/>
    <w:rsid w:val="56F7C726"/>
    <w:rsid w:val="5703BFC8"/>
    <w:rsid w:val="57192DC4"/>
    <w:rsid w:val="57193B1D"/>
    <w:rsid w:val="572DE79F"/>
    <w:rsid w:val="57733DB3"/>
    <w:rsid w:val="57BFD940"/>
    <w:rsid w:val="57EF1EF5"/>
    <w:rsid w:val="58222A87"/>
    <w:rsid w:val="58BDA5A3"/>
    <w:rsid w:val="59165433"/>
    <w:rsid w:val="5A210C73"/>
    <w:rsid w:val="5A363F65"/>
    <w:rsid w:val="5B3B8BDA"/>
    <w:rsid w:val="5B468AAF"/>
    <w:rsid w:val="5BD3B1F3"/>
    <w:rsid w:val="5BEBFCB0"/>
    <w:rsid w:val="5BF66365"/>
    <w:rsid w:val="5C165F24"/>
    <w:rsid w:val="5C55337B"/>
    <w:rsid w:val="5C74316F"/>
    <w:rsid w:val="5D19E3CB"/>
    <w:rsid w:val="5D449506"/>
    <w:rsid w:val="5D51E61C"/>
    <w:rsid w:val="5D70F718"/>
    <w:rsid w:val="5F83050E"/>
    <w:rsid w:val="5F9CA04D"/>
    <w:rsid w:val="5FAC95E6"/>
    <w:rsid w:val="5FD42CE0"/>
    <w:rsid w:val="60411B41"/>
    <w:rsid w:val="6097BA12"/>
    <w:rsid w:val="60B963AE"/>
    <w:rsid w:val="614CC84F"/>
    <w:rsid w:val="618E281D"/>
    <w:rsid w:val="62200567"/>
    <w:rsid w:val="635C57FA"/>
    <w:rsid w:val="635D19C1"/>
    <w:rsid w:val="63A90304"/>
    <w:rsid w:val="63CF612E"/>
    <w:rsid w:val="63E16C39"/>
    <w:rsid w:val="63FD5B77"/>
    <w:rsid w:val="651D8255"/>
    <w:rsid w:val="65D90B87"/>
    <w:rsid w:val="66EFAD2A"/>
    <w:rsid w:val="672D4DD3"/>
    <w:rsid w:val="67362D7E"/>
    <w:rsid w:val="675044D1"/>
    <w:rsid w:val="675EC73C"/>
    <w:rsid w:val="6762C756"/>
    <w:rsid w:val="6766C5CD"/>
    <w:rsid w:val="681475A9"/>
    <w:rsid w:val="68CBB89B"/>
    <w:rsid w:val="68D05FCE"/>
    <w:rsid w:val="690F1A09"/>
    <w:rsid w:val="694E4389"/>
    <w:rsid w:val="695D2478"/>
    <w:rsid w:val="696A889B"/>
    <w:rsid w:val="69F845D2"/>
    <w:rsid w:val="6A077650"/>
    <w:rsid w:val="6A162FB9"/>
    <w:rsid w:val="6A887DFD"/>
    <w:rsid w:val="6B6A9153"/>
    <w:rsid w:val="6B8B841D"/>
    <w:rsid w:val="6C13EEC6"/>
    <w:rsid w:val="6C5F7D69"/>
    <w:rsid w:val="6D0B3D45"/>
    <w:rsid w:val="6D105613"/>
    <w:rsid w:val="6D4DAEF6"/>
    <w:rsid w:val="6D71D151"/>
    <w:rsid w:val="6D9CC896"/>
    <w:rsid w:val="6DCF7BBA"/>
    <w:rsid w:val="6E8036B9"/>
    <w:rsid w:val="6E961A3E"/>
    <w:rsid w:val="6EA7B160"/>
    <w:rsid w:val="6EAC7C6E"/>
    <w:rsid w:val="6EB7FB82"/>
    <w:rsid w:val="6EF8937D"/>
    <w:rsid w:val="6F1D0C26"/>
    <w:rsid w:val="70B2335D"/>
    <w:rsid w:val="70F0DE1A"/>
    <w:rsid w:val="713FDE9B"/>
    <w:rsid w:val="7144E464"/>
    <w:rsid w:val="71982E16"/>
    <w:rsid w:val="71AAB796"/>
    <w:rsid w:val="71BE09E2"/>
    <w:rsid w:val="71BFB7BE"/>
    <w:rsid w:val="7204671A"/>
    <w:rsid w:val="72131C35"/>
    <w:rsid w:val="72364AD1"/>
    <w:rsid w:val="728218CF"/>
    <w:rsid w:val="7283CB7C"/>
    <w:rsid w:val="728DE03A"/>
    <w:rsid w:val="730DCB6E"/>
    <w:rsid w:val="731D019D"/>
    <w:rsid w:val="7372C2C9"/>
    <w:rsid w:val="73BBB2B9"/>
    <w:rsid w:val="74E15F22"/>
    <w:rsid w:val="74EEF85C"/>
    <w:rsid w:val="75CE918D"/>
    <w:rsid w:val="75F0F9CD"/>
    <w:rsid w:val="7613E60F"/>
    <w:rsid w:val="76E1AA67"/>
    <w:rsid w:val="76F9D686"/>
    <w:rsid w:val="7815E5E6"/>
    <w:rsid w:val="7818D462"/>
    <w:rsid w:val="78417ADD"/>
    <w:rsid w:val="784CF844"/>
    <w:rsid w:val="79698C02"/>
    <w:rsid w:val="7A27D34C"/>
    <w:rsid w:val="7A2A9485"/>
    <w:rsid w:val="7A6481AE"/>
    <w:rsid w:val="7A7BE98A"/>
    <w:rsid w:val="7A9265DC"/>
    <w:rsid w:val="7AAE61C4"/>
    <w:rsid w:val="7AB62ED8"/>
    <w:rsid w:val="7AFF0EF4"/>
    <w:rsid w:val="7B996EBB"/>
    <w:rsid w:val="7B9A808D"/>
    <w:rsid w:val="7BA79753"/>
    <w:rsid w:val="7C153436"/>
    <w:rsid w:val="7C8027F7"/>
    <w:rsid w:val="7CA386F1"/>
    <w:rsid w:val="7CB9E519"/>
    <w:rsid w:val="7CC9FDB1"/>
    <w:rsid w:val="7CDB2749"/>
    <w:rsid w:val="7DCEB502"/>
    <w:rsid w:val="7E3BDAD4"/>
    <w:rsid w:val="7E6E8070"/>
    <w:rsid w:val="7EB0F5AA"/>
    <w:rsid w:val="7F0D3EC2"/>
    <w:rsid w:val="7F1B6AF5"/>
    <w:rsid w:val="7FC48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2F9A"/>
  <w15:chartTrackingRefBased/>
  <w15:docId w15:val="{1182DE48-C437-49CA-8EE1-B808955E3D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522BA89"/>
    <w:rPr>
      <w:rFonts w:ascii="Lato" w:hAnsi="Lato" w:eastAsia="Lato" w:cs="Lato"/>
      <w:b w:val="1"/>
      <w:bCs w:val="1"/>
      <w:i w:val="0"/>
      <w:iCs w:val="0"/>
      <w:caps w:val="0"/>
      <w:smallCaps w:val="0"/>
      <w:noProof w:val="0"/>
      <w:color w:val="2D2D2D"/>
    </w:rPr>
    <w:pPr>
      <w:shd w:val="clear" w:color="auto" w:fill="F4F4F4"/>
      <w:bidi w:val="0"/>
      <w:spacing w:before="0" w:beforeAutospacing="off" w:after="225" w:afterAutospacing="off"/>
      <w:ind w:left="-112" w:right="-11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1">
    <w:uiPriority w:val="9"/>
    <w:name w:val="heading 1"/>
    <w:basedOn w:val="Normal"/>
    <w:next w:val="Normal"/>
    <w:link w:val="Heading1Char"/>
    <w:qFormat/>
    <w:rsid w:val="1522BA89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ListParagraph">
    <w:uiPriority w:val="34"/>
    <w:name w:val="List Paragraph"/>
    <w:basedOn w:val="Normal"/>
    <w:qFormat/>
    <w:rsid w:val="1522BA8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3c01e099a3b43eb" /><Relationship Type="http://schemas.openxmlformats.org/officeDocument/2006/relationships/image" Target="/media/image3.jpg" Id="Rf633983c7d4e45f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2024-07-07T08:26:09.3947210Z</dcterms:created>
  <dcterms:modified xsi:type="dcterms:W3CDTF">2025-08-10T21:22:10.4772534Z</dcterms:modified>
  <dc:creator>BATIE BASKET CLUB</dc:creator>
  <lastModifiedBy>BATIE BASKET CLUB</lastModifiedBy>
</coreProperties>
</file>